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E5B40" w14:textId="76CC86D0" w:rsidR="00B51F76" w:rsidRPr="006757DA" w:rsidRDefault="00B51F76" w:rsidP="00B51F76">
      <w:pPr>
        <w:pStyle w:val="NormalnyWeb"/>
        <w:shd w:val="clear" w:color="auto" w:fill="FFFFFF"/>
        <w:jc w:val="center"/>
        <w:rPr>
          <w:rStyle w:val="Pogrubienie"/>
          <w:rFonts w:ascii="Fira Sans" w:eastAsia="Fira Sans" w:hAnsi="Fira Sans"/>
          <w:b/>
          <w:sz w:val="22"/>
          <w:szCs w:val="22"/>
        </w:rPr>
      </w:pPr>
      <w:r w:rsidRPr="006757DA">
        <w:rPr>
          <w:rStyle w:val="Pogrubienie"/>
          <w:rFonts w:ascii="Fira Sans" w:eastAsia="Fira Sans" w:hAnsi="Fira Sans"/>
          <w:b/>
          <w:sz w:val="22"/>
          <w:szCs w:val="22"/>
        </w:rPr>
        <w:t xml:space="preserve">INFORMACJA O PRZETWARZANIU DANYCH OSOBOWYCH </w:t>
      </w:r>
    </w:p>
    <w:p w14:paraId="2FFE1DC6" w14:textId="47716D81" w:rsidR="0082366F" w:rsidRPr="006757DA" w:rsidRDefault="00B51F76" w:rsidP="003A09FC">
      <w:pPr>
        <w:spacing w:after="0" w:line="320" w:lineRule="exact"/>
        <w:ind w:left="11" w:right="52" w:hanging="11"/>
        <w:jc w:val="center"/>
        <w:rPr>
          <w:sz w:val="22"/>
        </w:rPr>
      </w:pPr>
      <w:r w:rsidRPr="006757DA">
        <w:rPr>
          <w:b/>
          <w:color w:val="222222"/>
          <w:sz w:val="22"/>
        </w:rPr>
        <w:t>UDOSTĘPNIANIE INFORMACJI PUBLICZNEJ</w:t>
      </w:r>
    </w:p>
    <w:p w14:paraId="2FFE1DC7" w14:textId="77777777" w:rsidR="0082366F" w:rsidRPr="006757DA" w:rsidRDefault="0082366F" w:rsidP="00216214">
      <w:pPr>
        <w:spacing w:after="0" w:line="320" w:lineRule="exact"/>
        <w:ind w:left="0" w:firstLine="0"/>
        <w:jc w:val="left"/>
        <w:rPr>
          <w:sz w:val="22"/>
        </w:rPr>
      </w:pPr>
    </w:p>
    <w:p w14:paraId="531FFBE5" w14:textId="77777777" w:rsidR="00C534E9" w:rsidRPr="00E03701" w:rsidRDefault="00C534E9" w:rsidP="00C534E9">
      <w:pPr>
        <w:pStyle w:val="Default"/>
        <w:spacing w:line="276" w:lineRule="auto"/>
        <w:jc w:val="both"/>
        <w:rPr>
          <w:sz w:val="22"/>
          <w:szCs w:val="22"/>
        </w:rPr>
      </w:pPr>
      <w:r w:rsidRPr="00E03701">
        <w:rPr>
          <w:sz w:val="22"/>
          <w:szCs w:val="22"/>
        </w:rPr>
        <w:t xml:space="preserve"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E03701">
        <w:rPr>
          <w:rStyle w:val="Odwoanieprzypisudolnego"/>
          <w:sz w:val="22"/>
          <w:szCs w:val="22"/>
        </w:rPr>
        <w:footnoteReference w:id="1"/>
      </w:r>
      <w:r w:rsidRPr="00E03701">
        <w:rPr>
          <w:sz w:val="22"/>
          <w:szCs w:val="22"/>
        </w:rPr>
        <w:t xml:space="preserve"> („RODO”), Urząd Statystyczny w Lublinie informuje o zasadach oraz o przysługujących Pani/Panu prawach związanych z przetwarzaniem Pani/Pana danych osobowych. </w:t>
      </w:r>
    </w:p>
    <w:p w14:paraId="0D0F6ECA" w14:textId="5AB26C65" w:rsidR="00C534E9" w:rsidRPr="00E03701" w:rsidRDefault="00C534E9" w:rsidP="00C534E9">
      <w:pPr>
        <w:pStyle w:val="Default"/>
        <w:spacing w:before="240" w:line="276" w:lineRule="auto"/>
        <w:jc w:val="both"/>
        <w:rPr>
          <w:sz w:val="22"/>
          <w:szCs w:val="22"/>
        </w:rPr>
      </w:pPr>
      <w:r w:rsidRPr="00E03701">
        <w:rPr>
          <w:b/>
          <w:bCs/>
          <w:sz w:val="22"/>
          <w:szCs w:val="22"/>
        </w:rPr>
        <w:t xml:space="preserve">I. </w:t>
      </w:r>
      <w:r w:rsidR="00B92280">
        <w:rPr>
          <w:b/>
          <w:bCs/>
          <w:sz w:val="22"/>
          <w:szCs w:val="22"/>
        </w:rPr>
        <w:t>A</w:t>
      </w:r>
      <w:r w:rsidRPr="00E03701">
        <w:rPr>
          <w:b/>
          <w:bCs/>
          <w:sz w:val="22"/>
          <w:szCs w:val="22"/>
        </w:rPr>
        <w:t>dministrator</w:t>
      </w:r>
      <w:r w:rsidR="00E910C7">
        <w:rPr>
          <w:b/>
          <w:bCs/>
          <w:sz w:val="22"/>
          <w:szCs w:val="22"/>
        </w:rPr>
        <w:t>.</w:t>
      </w:r>
    </w:p>
    <w:p w14:paraId="2419F2C2" w14:textId="77777777" w:rsidR="00C534E9" w:rsidRPr="00E03701" w:rsidRDefault="00C534E9" w:rsidP="00C534E9">
      <w:pPr>
        <w:pStyle w:val="Default"/>
        <w:spacing w:line="276" w:lineRule="auto"/>
        <w:jc w:val="both"/>
        <w:rPr>
          <w:sz w:val="22"/>
          <w:szCs w:val="22"/>
        </w:rPr>
      </w:pPr>
    </w:p>
    <w:p w14:paraId="1282B8DF" w14:textId="70B70F41" w:rsidR="00C534E9" w:rsidRPr="00E03701" w:rsidRDefault="00C534E9" w:rsidP="00C534E9">
      <w:pPr>
        <w:pStyle w:val="Default"/>
        <w:spacing w:line="276" w:lineRule="auto"/>
        <w:jc w:val="both"/>
        <w:rPr>
          <w:sz w:val="22"/>
          <w:szCs w:val="22"/>
        </w:rPr>
      </w:pPr>
      <w:r w:rsidRPr="00E03701">
        <w:rPr>
          <w:sz w:val="22"/>
          <w:szCs w:val="22"/>
        </w:rPr>
        <w:t xml:space="preserve">Administratorem </w:t>
      </w:r>
      <w:r w:rsidRPr="00E03701">
        <w:rPr>
          <w:color w:val="000000" w:themeColor="text1"/>
          <w:sz w:val="22"/>
          <w:szCs w:val="22"/>
        </w:rPr>
        <w:t>Pani/Pana danych osobowych</w:t>
      </w:r>
      <w:del w:id="0" w:author="Kowalska Ewa" w:date="2025-11-25T10:22:00Z">
        <w:r w:rsidRPr="00E03701" w:rsidDel="002E4CFD">
          <w:rPr>
            <w:sz w:val="22"/>
            <w:szCs w:val="22"/>
          </w:rPr>
          <w:delText>,</w:delText>
        </w:r>
      </w:del>
      <w:r w:rsidRPr="00E03701">
        <w:rPr>
          <w:sz w:val="22"/>
          <w:szCs w:val="22"/>
        </w:rPr>
        <w:t xml:space="preserve"> jest</w:t>
      </w:r>
      <w:r w:rsidRPr="00E03701">
        <w:rPr>
          <w:b/>
          <w:sz w:val="22"/>
          <w:szCs w:val="22"/>
        </w:rPr>
        <w:t xml:space="preserve"> </w:t>
      </w:r>
      <w:r w:rsidR="00E03701" w:rsidRPr="00E03701">
        <w:rPr>
          <w:b/>
          <w:sz w:val="22"/>
          <w:szCs w:val="22"/>
        </w:rPr>
        <w:t xml:space="preserve">Dyrektor </w:t>
      </w:r>
      <w:r w:rsidRPr="00E03701">
        <w:rPr>
          <w:b/>
          <w:sz w:val="22"/>
          <w:szCs w:val="22"/>
        </w:rPr>
        <w:t>Urz</w:t>
      </w:r>
      <w:r w:rsidR="00E03701" w:rsidRPr="00E03701">
        <w:rPr>
          <w:b/>
          <w:sz w:val="22"/>
          <w:szCs w:val="22"/>
        </w:rPr>
        <w:t>ę</w:t>
      </w:r>
      <w:r w:rsidRPr="00E03701">
        <w:rPr>
          <w:b/>
          <w:sz w:val="22"/>
          <w:szCs w:val="22"/>
        </w:rPr>
        <w:t>d</w:t>
      </w:r>
      <w:r w:rsidR="00E03701" w:rsidRPr="00E03701">
        <w:rPr>
          <w:b/>
          <w:sz w:val="22"/>
          <w:szCs w:val="22"/>
        </w:rPr>
        <w:t>u</w:t>
      </w:r>
      <w:r w:rsidRPr="00E03701">
        <w:rPr>
          <w:b/>
          <w:sz w:val="22"/>
          <w:szCs w:val="22"/>
        </w:rPr>
        <w:t xml:space="preserve"> Statystyczn</w:t>
      </w:r>
      <w:r w:rsidR="00E03701" w:rsidRPr="00E03701">
        <w:rPr>
          <w:b/>
          <w:sz w:val="22"/>
          <w:szCs w:val="22"/>
        </w:rPr>
        <w:t xml:space="preserve">ego </w:t>
      </w:r>
      <w:r w:rsidRPr="00E03701">
        <w:rPr>
          <w:b/>
          <w:sz w:val="22"/>
          <w:szCs w:val="22"/>
        </w:rPr>
        <w:t>w Lublinie</w:t>
      </w:r>
      <w:r w:rsidRPr="00E03701">
        <w:rPr>
          <w:sz w:val="22"/>
          <w:szCs w:val="22"/>
        </w:rPr>
        <w:t xml:space="preserve"> </w:t>
      </w:r>
      <w:r w:rsidR="00E03701" w:rsidRPr="00E03701">
        <w:rPr>
          <w:sz w:val="22"/>
          <w:szCs w:val="22"/>
        </w:rPr>
        <w:br/>
      </w:r>
      <w:r w:rsidRPr="00E03701">
        <w:rPr>
          <w:sz w:val="22"/>
          <w:szCs w:val="22"/>
        </w:rPr>
        <w:t>z siedzibą:</w:t>
      </w:r>
      <w:r w:rsidRPr="00E03701">
        <w:rPr>
          <w:b/>
          <w:sz w:val="22"/>
          <w:szCs w:val="22"/>
        </w:rPr>
        <w:t xml:space="preserve"> </w:t>
      </w:r>
      <w:r w:rsidRPr="00E03701">
        <w:rPr>
          <w:sz w:val="22"/>
          <w:szCs w:val="22"/>
        </w:rPr>
        <w:t xml:space="preserve">ul. Stanisława Leszczyńskiego 48, 20-068 Lublin. </w:t>
      </w:r>
    </w:p>
    <w:p w14:paraId="3BFB05EC" w14:textId="77777777" w:rsidR="00C534E9" w:rsidRPr="00E03701" w:rsidRDefault="00C534E9" w:rsidP="00C534E9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281F1071" w14:textId="7F87D2BA" w:rsidR="00C534E9" w:rsidRPr="00E03701" w:rsidRDefault="00C534E9" w:rsidP="00E910C7">
      <w:pPr>
        <w:shd w:val="clear" w:color="auto" w:fill="FDFDFD"/>
        <w:spacing w:after="120" w:line="276" w:lineRule="auto"/>
        <w:ind w:left="11" w:hanging="11"/>
        <w:rPr>
          <w:b/>
          <w:bCs/>
          <w:sz w:val="22"/>
        </w:rPr>
      </w:pPr>
      <w:r w:rsidRPr="00E03701">
        <w:rPr>
          <w:b/>
          <w:bCs/>
          <w:sz w:val="22"/>
        </w:rPr>
        <w:t>II. Inspektor Ochrony Danych</w:t>
      </w:r>
      <w:r w:rsidR="00E910C7">
        <w:rPr>
          <w:b/>
          <w:bCs/>
          <w:sz w:val="22"/>
        </w:rPr>
        <w:t>.</w:t>
      </w:r>
    </w:p>
    <w:p w14:paraId="4AC6937F" w14:textId="77777777" w:rsidR="00C534E9" w:rsidRPr="00E03701" w:rsidRDefault="00C534E9" w:rsidP="00C534E9">
      <w:pPr>
        <w:shd w:val="clear" w:color="auto" w:fill="FDFDFD"/>
        <w:spacing w:line="276" w:lineRule="auto"/>
        <w:rPr>
          <w:rFonts w:eastAsia="Times New Roman" w:cs="Times New Roman"/>
          <w:color w:val="000000" w:themeColor="text1"/>
          <w:sz w:val="22"/>
        </w:rPr>
      </w:pPr>
      <w:r w:rsidRPr="00E03701">
        <w:rPr>
          <w:rFonts w:eastAsia="Times New Roman" w:cs="Times New Roman"/>
          <w:color w:val="000000" w:themeColor="text1"/>
          <w:sz w:val="22"/>
        </w:rPr>
        <w:t>Z inspektorem ochrony danych (IOD) może się Pani/Pan kontaktować:</w:t>
      </w:r>
    </w:p>
    <w:p w14:paraId="3F153DD0" w14:textId="1EE06A4C" w:rsidR="00C534E9" w:rsidRPr="00E03701" w:rsidRDefault="00C534E9" w:rsidP="00C534E9">
      <w:pPr>
        <w:pStyle w:val="Akapitzlist"/>
        <w:numPr>
          <w:ilvl w:val="0"/>
          <w:numId w:val="9"/>
        </w:numPr>
        <w:shd w:val="clear" w:color="auto" w:fill="FDFDFD"/>
        <w:spacing w:before="120" w:after="0" w:line="276" w:lineRule="auto"/>
        <w:rPr>
          <w:rFonts w:eastAsia="Times New Roman" w:cs="Times New Roman"/>
          <w:color w:val="000000" w:themeColor="text1"/>
          <w:sz w:val="22"/>
        </w:rPr>
      </w:pPr>
      <w:r w:rsidRPr="00E03701">
        <w:rPr>
          <w:rFonts w:eastAsia="Times New Roman"/>
          <w:color w:val="000000" w:themeColor="text1"/>
          <w:sz w:val="22"/>
        </w:rPr>
        <w:t>pocztą tradycyjną na adres: Urząd Statystyczny w Lublinie, 20-068 Lublin</w:t>
      </w:r>
      <w:ins w:id="1" w:author="Kowalska Ewa" w:date="2025-11-24T10:33:00Z">
        <w:r w:rsidR="004A5F0C">
          <w:rPr>
            <w:rFonts w:eastAsia="Times New Roman"/>
            <w:color w:val="000000" w:themeColor="text1"/>
            <w:sz w:val="22"/>
          </w:rPr>
          <w:t>,</w:t>
        </w:r>
      </w:ins>
      <w:r w:rsidRPr="00E03701">
        <w:rPr>
          <w:rFonts w:eastAsia="Times New Roman"/>
          <w:color w:val="000000" w:themeColor="text1"/>
          <w:sz w:val="22"/>
        </w:rPr>
        <w:t xml:space="preserve"> ul. Stanisława Leszczyńskiego 48,</w:t>
      </w:r>
    </w:p>
    <w:p w14:paraId="2CF123C3" w14:textId="77777777" w:rsidR="00C534E9" w:rsidRPr="00E03701" w:rsidRDefault="00C534E9" w:rsidP="00C534E9">
      <w:pPr>
        <w:pStyle w:val="Akapitzlist"/>
        <w:numPr>
          <w:ilvl w:val="0"/>
          <w:numId w:val="9"/>
        </w:numPr>
        <w:shd w:val="clear" w:color="auto" w:fill="FDFDFD"/>
        <w:spacing w:before="120" w:after="0" w:line="276" w:lineRule="auto"/>
        <w:rPr>
          <w:rStyle w:val="Hipercze"/>
          <w:rFonts w:eastAsia="Calibri"/>
          <w:color w:val="000000" w:themeColor="text1"/>
          <w:sz w:val="22"/>
          <w:lang w:eastAsia="en-US"/>
        </w:rPr>
      </w:pPr>
      <w:r w:rsidRPr="00E03701">
        <w:rPr>
          <w:rFonts w:eastAsia="Times New Roman"/>
          <w:color w:val="000000" w:themeColor="text1"/>
          <w:sz w:val="22"/>
        </w:rPr>
        <w:t xml:space="preserve">pocztą elektroniczną na adres e-mail: </w:t>
      </w:r>
      <w:r w:rsidRPr="00E03701">
        <w:rPr>
          <w:rFonts w:cs="Arial"/>
          <w:color w:val="222222"/>
          <w:sz w:val="22"/>
          <w:shd w:val="clear" w:color="auto" w:fill="FFFFFF"/>
        </w:rPr>
        <w:t> </w:t>
      </w:r>
      <w:hyperlink r:id="rId11" w:history="1">
        <w:r w:rsidRPr="00E03701">
          <w:rPr>
            <w:rStyle w:val="Hipercze"/>
            <w:rFonts w:cs="Arial"/>
            <w:sz w:val="22"/>
            <w:shd w:val="clear" w:color="auto" w:fill="FFFFFF"/>
          </w:rPr>
          <w:t>IOD_USLUB@stat.gov.pl</w:t>
        </w:r>
      </w:hyperlink>
      <w:r w:rsidRPr="00E03701">
        <w:rPr>
          <w:rStyle w:val="Hipercze"/>
          <w:rFonts w:cs="Arial"/>
          <w:sz w:val="22"/>
          <w:shd w:val="clear" w:color="auto" w:fill="FFFFFF"/>
        </w:rPr>
        <w:t>,</w:t>
      </w:r>
    </w:p>
    <w:p w14:paraId="39F5C974" w14:textId="77777777" w:rsidR="00C534E9" w:rsidRPr="00E03701" w:rsidRDefault="00C534E9" w:rsidP="00C534E9">
      <w:pPr>
        <w:pStyle w:val="Akapitzlist"/>
        <w:numPr>
          <w:ilvl w:val="0"/>
          <w:numId w:val="9"/>
        </w:numPr>
        <w:shd w:val="clear" w:color="auto" w:fill="FDFDFD"/>
        <w:spacing w:before="120" w:after="0" w:line="276" w:lineRule="auto"/>
        <w:rPr>
          <w:color w:val="auto"/>
          <w:sz w:val="22"/>
        </w:rPr>
      </w:pPr>
      <w:r w:rsidRPr="00E03701">
        <w:rPr>
          <w:rFonts w:eastAsia="Times New Roman"/>
          <w:sz w:val="22"/>
        </w:rPr>
        <w:t xml:space="preserve">telefonicznie: </w:t>
      </w:r>
      <w:r w:rsidRPr="00E03701">
        <w:rPr>
          <w:rFonts w:eastAsiaTheme="minorEastAsia" w:cs="Arial"/>
          <w:bCs/>
          <w:noProof/>
          <w:sz w:val="22"/>
        </w:rPr>
        <w:t>+48 81 533 20 51.</w:t>
      </w:r>
    </w:p>
    <w:p w14:paraId="2FFE1DD1" w14:textId="77777777" w:rsidR="0082366F" w:rsidRPr="00E03701" w:rsidRDefault="00852338" w:rsidP="00B476AF">
      <w:pPr>
        <w:spacing w:before="120" w:after="0" w:line="320" w:lineRule="exact"/>
        <w:ind w:left="11" w:hanging="11"/>
        <w:rPr>
          <w:sz w:val="22"/>
        </w:rPr>
      </w:pPr>
      <w:r w:rsidRPr="00E03701">
        <w:rPr>
          <w:sz w:val="22"/>
        </w:rPr>
        <w:t>Do IOD należy kierować wyłącznie sprawy dotyczące przetwarzania danych osobowych przez administratora, w tym realizacji praw wynikających z RODO.</w:t>
      </w:r>
    </w:p>
    <w:p w14:paraId="2FFE1DD2" w14:textId="18AC16BE" w:rsidR="0082366F" w:rsidRPr="00E03701" w:rsidRDefault="003B0779" w:rsidP="00E910C7">
      <w:pPr>
        <w:pStyle w:val="Nagwek1"/>
        <w:numPr>
          <w:ilvl w:val="0"/>
          <w:numId w:val="7"/>
        </w:numPr>
        <w:spacing w:before="240" w:line="320" w:lineRule="exact"/>
        <w:ind w:left="426" w:hanging="426"/>
        <w:rPr>
          <w:sz w:val="22"/>
        </w:rPr>
      </w:pPr>
      <w:r w:rsidRPr="00E03701">
        <w:rPr>
          <w:sz w:val="22"/>
        </w:rPr>
        <w:t>Cele oraz podstawa prawna przetwarzania danych osobowych</w:t>
      </w:r>
      <w:r w:rsidR="00E910C7">
        <w:rPr>
          <w:sz w:val="22"/>
        </w:rPr>
        <w:t>.</w:t>
      </w:r>
      <w:r w:rsidRPr="00E03701">
        <w:rPr>
          <w:sz w:val="22"/>
        </w:rPr>
        <w:t xml:space="preserve"> </w:t>
      </w:r>
    </w:p>
    <w:p w14:paraId="2FFE1DD3" w14:textId="68BB453B" w:rsidR="0082366F" w:rsidRPr="00E03701" w:rsidRDefault="000B4518" w:rsidP="00216214">
      <w:pPr>
        <w:spacing w:after="0" w:line="320" w:lineRule="exact"/>
        <w:ind w:left="-5" w:right="46"/>
        <w:rPr>
          <w:sz w:val="22"/>
        </w:rPr>
      </w:pPr>
      <w:r w:rsidRPr="00E03701">
        <w:rPr>
          <w:sz w:val="22"/>
        </w:rPr>
        <w:t>Państwa d</w:t>
      </w:r>
      <w:r w:rsidR="003B0779" w:rsidRPr="00E03701">
        <w:rPr>
          <w:sz w:val="22"/>
        </w:rPr>
        <w:t xml:space="preserve">ane osobowe będą przetwarzane </w:t>
      </w:r>
      <w:r w:rsidR="003A09FC" w:rsidRPr="00E03701">
        <w:rPr>
          <w:sz w:val="22"/>
        </w:rPr>
        <w:t>na podstawie art. 6 ust. 1 lit. c RODO oraz art. 2 ustawy z dnia 6 września 2001 r. o dostępie do informacji publicznej</w:t>
      </w:r>
      <w:r w:rsidR="003A09FC" w:rsidRPr="00E03701">
        <w:rPr>
          <w:rStyle w:val="Odwoanieprzypisudolnego"/>
          <w:sz w:val="22"/>
        </w:rPr>
        <w:footnoteReference w:id="2"/>
      </w:r>
      <w:r w:rsidR="003A09FC" w:rsidRPr="00E03701">
        <w:rPr>
          <w:sz w:val="22"/>
        </w:rPr>
        <w:t xml:space="preserve"> </w:t>
      </w:r>
      <w:r w:rsidR="003B0779" w:rsidRPr="00E03701">
        <w:rPr>
          <w:sz w:val="22"/>
        </w:rPr>
        <w:t>w celu r</w:t>
      </w:r>
      <w:r w:rsidR="00B476AF" w:rsidRPr="00E03701">
        <w:rPr>
          <w:sz w:val="22"/>
        </w:rPr>
        <w:t xml:space="preserve">ealizacji wniosku </w:t>
      </w:r>
      <w:r w:rsidR="00E03701">
        <w:rPr>
          <w:sz w:val="22"/>
        </w:rPr>
        <w:br/>
      </w:r>
      <w:r w:rsidR="00B476AF" w:rsidRPr="00E03701">
        <w:rPr>
          <w:sz w:val="22"/>
        </w:rPr>
        <w:t>o udostępnienie informacji publicznej</w:t>
      </w:r>
      <w:r w:rsidR="003B0779" w:rsidRPr="00E03701">
        <w:rPr>
          <w:sz w:val="22"/>
        </w:rPr>
        <w:t xml:space="preserve">. </w:t>
      </w:r>
    </w:p>
    <w:p w14:paraId="2FFE1DD4" w14:textId="1CF14387" w:rsidR="0082366F" w:rsidRPr="00E03701" w:rsidRDefault="003B0779" w:rsidP="00E910C7">
      <w:pPr>
        <w:pStyle w:val="Nagwek1"/>
        <w:numPr>
          <w:ilvl w:val="0"/>
          <w:numId w:val="7"/>
        </w:numPr>
        <w:spacing w:before="240" w:after="120" w:line="320" w:lineRule="exact"/>
        <w:ind w:left="454" w:hanging="454"/>
        <w:rPr>
          <w:sz w:val="22"/>
        </w:rPr>
      </w:pPr>
      <w:r w:rsidRPr="00E03701">
        <w:rPr>
          <w:sz w:val="22"/>
        </w:rPr>
        <w:t>Odbiorcy danych osobowych</w:t>
      </w:r>
      <w:r w:rsidR="00E910C7">
        <w:rPr>
          <w:sz w:val="22"/>
        </w:rPr>
        <w:t>.</w:t>
      </w:r>
      <w:r w:rsidRPr="00E03701">
        <w:rPr>
          <w:sz w:val="22"/>
        </w:rPr>
        <w:t xml:space="preserve"> </w:t>
      </w:r>
    </w:p>
    <w:p w14:paraId="2FFE1DD5" w14:textId="77777777" w:rsidR="0082366F" w:rsidRPr="00E03701" w:rsidRDefault="00FA27B4" w:rsidP="00216214">
      <w:pPr>
        <w:spacing w:after="0" w:line="320" w:lineRule="exact"/>
        <w:ind w:left="-5" w:right="46"/>
        <w:rPr>
          <w:sz w:val="22"/>
        </w:rPr>
      </w:pPr>
      <w:r w:rsidRPr="00E03701">
        <w:rPr>
          <w:sz w:val="22"/>
        </w:rPr>
        <w:t>Państwa d</w:t>
      </w:r>
      <w:r w:rsidR="003B0779" w:rsidRPr="00E03701">
        <w:rPr>
          <w:sz w:val="22"/>
        </w:rPr>
        <w:t xml:space="preserve">ane osobowe mogą być udostępnione wyłącznie organom upoważnionym na podstawie przepisów prawa powszechnie obowiązującego. </w:t>
      </w:r>
    </w:p>
    <w:p w14:paraId="2FFE1DD6" w14:textId="6EB856F9" w:rsidR="0082366F" w:rsidRPr="00E03701" w:rsidRDefault="003B0779" w:rsidP="00E910C7">
      <w:pPr>
        <w:pStyle w:val="Nagwek1"/>
        <w:numPr>
          <w:ilvl w:val="0"/>
          <w:numId w:val="7"/>
        </w:numPr>
        <w:spacing w:before="240" w:after="120" w:line="320" w:lineRule="exact"/>
        <w:ind w:left="454" w:hanging="454"/>
        <w:rPr>
          <w:sz w:val="22"/>
        </w:rPr>
      </w:pPr>
      <w:r w:rsidRPr="00E03701">
        <w:rPr>
          <w:sz w:val="22"/>
        </w:rPr>
        <w:t>Okres przechowywania danych osobowych</w:t>
      </w:r>
      <w:r w:rsidR="00E910C7">
        <w:rPr>
          <w:sz w:val="22"/>
        </w:rPr>
        <w:t>.</w:t>
      </w:r>
      <w:r w:rsidRPr="00E03701">
        <w:rPr>
          <w:sz w:val="22"/>
        </w:rPr>
        <w:t xml:space="preserve"> </w:t>
      </w:r>
    </w:p>
    <w:p w14:paraId="2FFE1DD7" w14:textId="6ADACC45" w:rsidR="0082366F" w:rsidRPr="00E03701" w:rsidRDefault="005B48D4" w:rsidP="00216214">
      <w:pPr>
        <w:spacing w:after="0" w:line="320" w:lineRule="exact"/>
        <w:ind w:left="-5" w:right="46"/>
        <w:rPr>
          <w:sz w:val="22"/>
        </w:rPr>
      </w:pPr>
      <w:r w:rsidRPr="00E03701">
        <w:rPr>
          <w:sz w:val="22"/>
        </w:rPr>
        <w:t>D</w:t>
      </w:r>
      <w:r w:rsidR="003B0779" w:rsidRPr="00E03701">
        <w:rPr>
          <w:sz w:val="22"/>
        </w:rPr>
        <w:t>ane osobowe będą przechowywane przez okres niezbędny do realizacji celów, do j</w:t>
      </w:r>
      <w:r w:rsidR="00EF403C" w:rsidRPr="00E03701">
        <w:rPr>
          <w:sz w:val="22"/>
        </w:rPr>
        <w:t>akich zostały zebrane, a </w:t>
      </w:r>
      <w:r w:rsidR="003B0779" w:rsidRPr="00E03701">
        <w:rPr>
          <w:sz w:val="22"/>
        </w:rPr>
        <w:t xml:space="preserve">po jego upływie zgodnie z okresem przewidzianym w ustawie </w:t>
      </w:r>
      <w:r w:rsidR="00504DC3" w:rsidRPr="00E03701">
        <w:rPr>
          <w:sz w:val="22"/>
        </w:rPr>
        <w:t xml:space="preserve">z dnia 14 lipca 1983 r. </w:t>
      </w:r>
      <w:r w:rsidR="00E03701">
        <w:rPr>
          <w:sz w:val="22"/>
        </w:rPr>
        <w:br/>
      </w:r>
      <w:r w:rsidR="003B0779" w:rsidRPr="00E03701">
        <w:rPr>
          <w:sz w:val="22"/>
        </w:rPr>
        <w:t>o narodowym zasobie archiwalnym i archiwach</w:t>
      </w:r>
      <w:r w:rsidR="00504DC3" w:rsidRPr="00E03701">
        <w:rPr>
          <w:rStyle w:val="Odwoanieprzypisudolnego"/>
          <w:sz w:val="22"/>
        </w:rPr>
        <w:footnoteReference w:id="3"/>
      </w:r>
      <w:r w:rsidR="003B0779" w:rsidRPr="00E03701">
        <w:rPr>
          <w:color w:val="B51116"/>
          <w:sz w:val="22"/>
        </w:rPr>
        <w:t xml:space="preserve"> </w:t>
      </w:r>
      <w:r w:rsidR="00592953" w:rsidRPr="00E03701">
        <w:rPr>
          <w:sz w:val="22"/>
        </w:rPr>
        <w:t>oraz w R</w:t>
      </w:r>
      <w:r w:rsidR="003B0779" w:rsidRPr="00E03701">
        <w:rPr>
          <w:sz w:val="22"/>
        </w:rPr>
        <w:t xml:space="preserve">ozporządzeniu </w:t>
      </w:r>
      <w:r w:rsidR="00592953" w:rsidRPr="00E03701">
        <w:rPr>
          <w:sz w:val="22"/>
        </w:rPr>
        <w:t xml:space="preserve">Ministra </w:t>
      </w:r>
      <w:r w:rsidR="004A5F0C">
        <w:rPr>
          <w:sz w:val="22"/>
        </w:rPr>
        <w:t>K</w:t>
      </w:r>
      <w:r w:rsidR="004A5F0C" w:rsidRPr="00E03701">
        <w:rPr>
          <w:sz w:val="22"/>
        </w:rPr>
        <w:t xml:space="preserve">ultury </w:t>
      </w:r>
      <w:r w:rsidR="00E03701">
        <w:rPr>
          <w:sz w:val="22"/>
        </w:rPr>
        <w:br/>
      </w:r>
      <w:r w:rsidR="00592953" w:rsidRPr="00E03701">
        <w:rPr>
          <w:sz w:val="22"/>
        </w:rPr>
        <w:t>i D</w:t>
      </w:r>
      <w:r w:rsidR="003A09FC" w:rsidRPr="00E03701">
        <w:rPr>
          <w:sz w:val="22"/>
        </w:rPr>
        <w:t>ziedzictwa Narodowego z dnia 20 </w:t>
      </w:r>
      <w:r w:rsidR="00592953" w:rsidRPr="00E03701">
        <w:rPr>
          <w:sz w:val="22"/>
        </w:rPr>
        <w:t xml:space="preserve">października 2015 r. </w:t>
      </w:r>
      <w:r w:rsidR="003B0779" w:rsidRPr="00E03701">
        <w:rPr>
          <w:sz w:val="22"/>
        </w:rPr>
        <w:t>w sprawie klasyfikowania i kwalifikowania dokumentacji, przekazywania materiałów archiwalnych</w:t>
      </w:r>
      <w:r w:rsidR="00592953" w:rsidRPr="00E03701">
        <w:rPr>
          <w:sz w:val="22"/>
        </w:rPr>
        <w:t xml:space="preserve"> do archiwów państwowych i brakowania dokumentacji niearchiwalnej</w:t>
      </w:r>
      <w:r w:rsidR="00592953" w:rsidRPr="00E03701">
        <w:rPr>
          <w:rStyle w:val="Odwoanieprzypisudolnego"/>
          <w:sz w:val="22"/>
        </w:rPr>
        <w:footnoteReference w:id="4"/>
      </w:r>
      <w:r w:rsidR="003B0779" w:rsidRPr="00E03701">
        <w:rPr>
          <w:sz w:val="22"/>
        </w:rPr>
        <w:t xml:space="preserve">. </w:t>
      </w:r>
    </w:p>
    <w:p w14:paraId="2FFE1DD8" w14:textId="30ED92DB" w:rsidR="00592953" w:rsidRPr="00E03701" w:rsidRDefault="003B0779" w:rsidP="00E910C7">
      <w:pPr>
        <w:pStyle w:val="Akapitzlist"/>
        <w:numPr>
          <w:ilvl w:val="0"/>
          <w:numId w:val="7"/>
        </w:numPr>
        <w:spacing w:before="240" w:after="120" w:line="320" w:lineRule="exact"/>
        <w:ind w:left="454" w:hanging="454"/>
        <w:jc w:val="left"/>
        <w:rPr>
          <w:b/>
          <w:sz w:val="22"/>
        </w:rPr>
      </w:pPr>
      <w:r w:rsidRPr="00E03701">
        <w:rPr>
          <w:b/>
          <w:sz w:val="22"/>
        </w:rPr>
        <w:t>P</w:t>
      </w:r>
      <w:r w:rsidR="00592953" w:rsidRPr="00E03701">
        <w:rPr>
          <w:b/>
          <w:sz w:val="22"/>
        </w:rPr>
        <w:t>rawa osoby, której dane dotyczą</w:t>
      </w:r>
      <w:r w:rsidR="00E910C7">
        <w:rPr>
          <w:b/>
          <w:sz w:val="22"/>
        </w:rPr>
        <w:t>.</w:t>
      </w:r>
    </w:p>
    <w:p w14:paraId="2FFE1DD9" w14:textId="77777777" w:rsidR="0082366F" w:rsidRPr="00E03701" w:rsidRDefault="00DA1CE2" w:rsidP="00DA1CE2">
      <w:pPr>
        <w:spacing w:after="0" w:line="320" w:lineRule="exact"/>
        <w:ind w:left="0" w:firstLine="0"/>
        <w:jc w:val="left"/>
        <w:rPr>
          <w:sz w:val="22"/>
        </w:rPr>
      </w:pPr>
      <w:r w:rsidRPr="00E03701">
        <w:rPr>
          <w:sz w:val="22"/>
        </w:rPr>
        <w:t>W związku z przetwarzaniem Państwa danych osobowych przysługują Państwu następujące prawa:</w:t>
      </w:r>
    </w:p>
    <w:p w14:paraId="2FFE1DDA" w14:textId="77777777" w:rsidR="0082366F" w:rsidRPr="00E03701" w:rsidRDefault="00DA1CE2" w:rsidP="00216214">
      <w:pPr>
        <w:numPr>
          <w:ilvl w:val="0"/>
          <w:numId w:val="2"/>
        </w:numPr>
        <w:spacing w:after="0" w:line="320" w:lineRule="exact"/>
        <w:ind w:left="340" w:hanging="340"/>
        <w:rPr>
          <w:sz w:val="22"/>
        </w:rPr>
      </w:pPr>
      <w:r w:rsidRPr="00E03701">
        <w:rPr>
          <w:sz w:val="22"/>
        </w:rPr>
        <w:t xml:space="preserve">prawo </w:t>
      </w:r>
      <w:r w:rsidR="003B0779" w:rsidRPr="00E03701">
        <w:rPr>
          <w:sz w:val="22"/>
        </w:rPr>
        <w:t xml:space="preserve">dostępu do danych osobowych, w tym prawo do uzyskania kopii tych danych; </w:t>
      </w:r>
    </w:p>
    <w:p w14:paraId="2FFE1DDB" w14:textId="77777777" w:rsidR="0082366F" w:rsidRPr="00E03701" w:rsidRDefault="00DA1CE2" w:rsidP="00216214">
      <w:pPr>
        <w:numPr>
          <w:ilvl w:val="0"/>
          <w:numId w:val="2"/>
        </w:numPr>
        <w:spacing w:after="0" w:line="320" w:lineRule="exact"/>
        <w:ind w:left="340" w:hanging="340"/>
        <w:rPr>
          <w:sz w:val="22"/>
        </w:rPr>
      </w:pPr>
      <w:r w:rsidRPr="00E03701">
        <w:rPr>
          <w:sz w:val="22"/>
        </w:rPr>
        <w:t xml:space="preserve">prawo </w:t>
      </w:r>
      <w:r w:rsidR="003B0779" w:rsidRPr="00E03701">
        <w:rPr>
          <w:sz w:val="22"/>
        </w:rPr>
        <w:t xml:space="preserve">do sprostowania (poprawiania) danych osobowych; </w:t>
      </w:r>
    </w:p>
    <w:p w14:paraId="2FFE1DDC" w14:textId="77777777" w:rsidR="0082366F" w:rsidRPr="00E03701" w:rsidRDefault="00DA1CE2" w:rsidP="00216214">
      <w:pPr>
        <w:numPr>
          <w:ilvl w:val="0"/>
          <w:numId w:val="2"/>
        </w:numPr>
        <w:spacing w:after="0" w:line="320" w:lineRule="exact"/>
        <w:ind w:left="340" w:hanging="340"/>
        <w:rPr>
          <w:sz w:val="22"/>
        </w:rPr>
      </w:pPr>
      <w:r w:rsidRPr="00E03701">
        <w:rPr>
          <w:sz w:val="22"/>
        </w:rPr>
        <w:lastRenderedPageBreak/>
        <w:t xml:space="preserve">prawo </w:t>
      </w:r>
      <w:r w:rsidR="003B0779" w:rsidRPr="00E03701">
        <w:rPr>
          <w:sz w:val="22"/>
        </w:rPr>
        <w:t xml:space="preserve">do usunięcia danych osobowych; </w:t>
      </w:r>
    </w:p>
    <w:p w14:paraId="2FFE1DDD" w14:textId="77777777" w:rsidR="0082366F" w:rsidRPr="00E03701" w:rsidRDefault="00DA1CE2" w:rsidP="00216214">
      <w:pPr>
        <w:numPr>
          <w:ilvl w:val="0"/>
          <w:numId w:val="2"/>
        </w:numPr>
        <w:spacing w:after="0" w:line="320" w:lineRule="exact"/>
        <w:ind w:left="340" w:hanging="340"/>
        <w:rPr>
          <w:sz w:val="22"/>
        </w:rPr>
      </w:pPr>
      <w:r w:rsidRPr="00E03701">
        <w:rPr>
          <w:sz w:val="22"/>
        </w:rPr>
        <w:t xml:space="preserve">prawo </w:t>
      </w:r>
      <w:r w:rsidR="003B0779" w:rsidRPr="00E03701">
        <w:rPr>
          <w:sz w:val="22"/>
        </w:rPr>
        <w:t>do ograniczenia p</w:t>
      </w:r>
      <w:r w:rsidR="00216214" w:rsidRPr="00E03701">
        <w:rPr>
          <w:sz w:val="22"/>
        </w:rPr>
        <w:t>rzetwarzania danych osobowych;</w:t>
      </w:r>
    </w:p>
    <w:p w14:paraId="2FFE1DDE" w14:textId="21DBD1D2" w:rsidR="0082366F" w:rsidRPr="00E03701" w:rsidRDefault="00DA1CE2" w:rsidP="00216214">
      <w:pPr>
        <w:numPr>
          <w:ilvl w:val="0"/>
          <w:numId w:val="2"/>
        </w:numPr>
        <w:spacing w:after="0" w:line="320" w:lineRule="exact"/>
        <w:ind w:left="340" w:hanging="340"/>
        <w:rPr>
          <w:sz w:val="22"/>
        </w:rPr>
      </w:pPr>
      <w:r w:rsidRPr="00E03701">
        <w:rPr>
          <w:sz w:val="22"/>
        </w:rPr>
        <w:t xml:space="preserve">prawo </w:t>
      </w:r>
      <w:r w:rsidR="003B0779" w:rsidRPr="00E03701">
        <w:rPr>
          <w:sz w:val="22"/>
        </w:rPr>
        <w:t xml:space="preserve">do wniesienia skargi do Prezesa Urzędu Ochrony Danych Osobowych (na adres Urzędu Ochrony Danych Osobowych, </w:t>
      </w:r>
      <w:r w:rsidR="005352E4" w:rsidRPr="00E03701">
        <w:rPr>
          <w:sz w:val="22"/>
        </w:rPr>
        <w:t>ul. Moniuszki 1A, 00-014 Warszawa</w:t>
      </w:r>
      <w:r w:rsidR="00EF403C" w:rsidRPr="00E03701">
        <w:rPr>
          <w:sz w:val="22"/>
        </w:rPr>
        <w:t>)</w:t>
      </w:r>
      <w:r w:rsidR="003B0779" w:rsidRPr="00E03701">
        <w:rPr>
          <w:sz w:val="22"/>
        </w:rPr>
        <w:t xml:space="preserve"> jeżeli </w:t>
      </w:r>
      <w:r w:rsidRPr="00E03701">
        <w:rPr>
          <w:sz w:val="22"/>
        </w:rPr>
        <w:t xml:space="preserve">uznacie Państwo, </w:t>
      </w:r>
      <w:r w:rsidR="00E03701">
        <w:rPr>
          <w:sz w:val="22"/>
        </w:rPr>
        <w:br/>
      </w:r>
      <w:r w:rsidRPr="00E03701">
        <w:rPr>
          <w:sz w:val="22"/>
        </w:rPr>
        <w:t xml:space="preserve">że </w:t>
      </w:r>
      <w:r w:rsidR="003B0779" w:rsidRPr="00E03701">
        <w:rPr>
          <w:sz w:val="22"/>
        </w:rPr>
        <w:t xml:space="preserve">przetwarzanie </w:t>
      </w:r>
      <w:r w:rsidR="00EF403C" w:rsidRPr="00E03701">
        <w:rPr>
          <w:sz w:val="22"/>
        </w:rPr>
        <w:t>d</w:t>
      </w:r>
      <w:r w:rsidR="003B0779" w:rsidRPr="00E03701">
        <w:rPr>
          <w:sz w:val="22"/>
        </w:rPr>
        <w:t xml:space="preserve">anych osobowych narusza przepisy RODO. </w:t>
      </w:r>
    </w:p>
    <w:p w14:paraId="2FFE1DDF" w14:textId="2527B3E7" w:rsidR="0082366F" w:rsidRPr="00E03701" w:rsidRDefault="00216214" w:rsidP="00E910C7">
      <w:pPr>
        <w:pStyle w:val="Nagwek1"/>
        <w:numPr>
          <w:ilvl w:val="0"/>
          <w:numId w:val="7"/>
        </w:numPr>
        <w:spacing w:before="240" w:after="120" w:line="320" w:lineRule="exact"/>
        <w:ind w:left="454" w:hanging="454"/>
        <w:rPr>
          <w:sz w:val="22"/>
        </w:rPr>
      </w:pPr>
      <w:r w:rsidRPr="00E03701">
        <w:rPr>
          <w:sz w:val="22"/>
        </w:rPr>
        <w:t>Dobrowolność/o</w:t>
      </w:r>
      <w:r w:rsidR="003B0779" w:rsidRPr="00E03701">
        <w:rPr>
          <w:sz w:val="22"/>
        </w:rPr>
        <w:t>bowiązek podania danych osobowych</w:t>
      </w:r>
      <w:r w:rsidR="00E910C7">
        <w:rPr>
          <w:sz w:val="22"/>
        </w:rPr>
        <w:t>.</w:t>
      </w:r>
      <w:r w:rsidR="003B0779" w:rsidRPr="00E03701">
        <w:rPr>
          <w:sz w:val="22"/>
        </w:rPr>
        <w:t xml:space="preserve"> </w:t>
      </w:r>
    </w:p>
    <w:p w14:paraId="2E7178C8" w14:textId="71F3C717" w:rsidR="00D0654E" w:rsidRPr="00D0654E" w:rsidRDefault="00EF403C" w:rsidP="00D0654E">
      <w:pPr>
        <w:spacing w:after="0" w:line="320" w:lineRule="exact"/>
        <w:ind w:left="-5" w:right="46"/>
        <w:rPr>
          <w:sz w:val="22"/>
        </w:rPr>
      </w:pPr>
      <w:r w:rsidRPr="00D0654E">
        <w:rPr>
          <w:sz w:val="22"/>
        </w:rPr>
        <w:t xml:space="preserve">Podanie </w:t>
      </w:r>
      <w:r w:rsidR="003B0779" w:rsidRPr="00D0654E">
        <w:rPr>
          <w:sz w:val="22"/>
        </w:rPr>
        <w:t xml:space="preserve">danych osobowych jest </w:t>
      </w:r>
      <w:r w:rsidR="00F3617B" w:rsidRPr="00D0654E">
        <w:rPr>
          <w:sz w:val="22"/>
        </w:rPr>
        <w:t>dobrowolne</w:t>
      </w:r>
      <w:r w:rsidR="003B0779" w:rsidRPr="00D0654E">
        <w:rPr>
          <w:sz w:val="22"/>
        </w:rPr>
        <w:t xml:space="preserve">. </w:t>
      </w:r>
      <w:r w:rsidR="00D0654E" w:rsidRPr="00D0654E">
        <w:rPr>
          <w:sz w:val="22"/>
        </w:rPr>
        <w:t>Niepodanie danych kontaktowych może uniemożliwić udostępnienie żądanych informacji</w:t>
      </w:r>
      <w:r w:rsidR="00D0654E">
        <w:rPr>
          <w:sz w:val="22"/>
        </w:rPr>
        <w:t>.</w:t>
      </w:r>
    </w:p>
    <w:p w14:paraId="2FFE1DE1" w14:textId="7F2D5E4F" w:rsidR="0082366F" w:rsidRPr="00E03701" w:rsidRDefault="003B0779" w:rsidP="00E910C7">
      <w:pPr>
        <w:pStyle w:val="Nagwek1"/>
        <w:numPr>
          <w:ilvl w:val="0"/>
          <w:numId w:val="7"/>
        </w:numPr>
        <w:spacing w:before="240" w:after="120" w:line="320" w:lineRule="exact"/>
        <w:ind w:left="454" w:hanging="454"/>
        <w:rPr>
          <w:sz w:val="22"/>
        </w:rPr>
      </w:pPr>
      <w:r w:rsidRPr="00E03701">
        <w:rPr>
          <w:sz w:val="22"/>
        </w:rPr>
        <w:t>Zautomatyzowane podejmowanie decyzji, w tym profilowanie</w:t>
      </w:r>
      <w:r w:rsidR="00E910C7">
        <w:rPr>
          <w:sz w:val="22"/>
        </w:rPr>
        <w:t>.</w:t>
      </w:r>
      <w:r w:rsidRPr="00E03701">
        <w:rPr>
          <w:sz w:val="22"/>
        </w:rPr>
        <w:t xml:space="preserve"> </w:t>
      </w:r>
    </w:p>
    <w:p w14:paraId="2FFE1DE2" w14:textId="5050EFA9" w:rsidR="0082366F" w:rsidRDefault="00592953" w:rsidP="00216214">
      <w:pPr>
        <w:spacing w:after="0" w:line="320" w:lineRule="exact"/>
        <w:ind w:left="-5" w:right="46"/>
        <w:rPr>
          <w:sz w:val="22"/>
        </w:rPr>
      </w:pPr>
      <w:r w:rsidRPr="00E03701">
        <w:rPr>
          <w:sz w:val="22"/>
        </w:rPr>
        <w:t>D</w:t>
      </w:r>
      <w:r w:rsidR="003B0779" w:rsidRPr="00E03701">
        <w:rPr>
          <w:sz w:val="22"/>
        </w:rPr>
        <w:t xml:space="preserve">ane osobowe nie będą profilowane ani też nie będą podlegały zautomatyzowanemu podejmowaniu decyzji. </w:t>
      </w:r>
    </w:p>
    <w:p w14:paraId="6044EACF" w14:textId="77777777" w:rsidR="000814CA" w:rsidRPr="002A1FDA" w:rsidRDefault="000814CA" w:rsidP="002A1FDA">
      <w:pPr>
        <w:pStyle w:val="Nagwek1"/>
        <w:numPr>
          <w:ilvl w:val="0"/>
          <w:numId w:val="7"/>
        </w:numPr>
        <w:spacing w:before="240" w:after="120" w:line="320" w:lineRule="exact"/>
        <w:ind w:left="454" w:hanging="454"/>
        <w:jc w:val="both"/>
        <w:rPr>
          <w:b w:val="0"/>
          <w:sz w:val="22"/>
        </w:rPr>
      </w:pPr>
      <w:bookmarkStart w:id="2" w:name="_GoBack"/>
      <w:bookmarkEnd w:id="2"/>
      <w:r w:rsidRPr="002A1FDA">
        <w:t>Przekazywanie danych osobowych do podmiotów spoza Europejskiego Obszaru Gospodarczego („EOG”) lub organizacji międzynarodowych.</w:t>
      </w:r>
      <w:r w:rsidRPr="002A1FDA">
        <w:rPr>
          <w:sz w:val="22"/>
        </w:rPr>
        <w:t xml:space="preserve"> </w:t>
      </w:r>
    </w:p>
    <w:p w14:paraId="4EF0E396" w14:textId="77777777" w:rsidR="000814CA" w:rsidRPr="000814CA" w:rsidRDefault="000814CA" w:rsidP="000814CA">
      <w:pPr>
        <w:pStyle w:val="Default"/>
        <w:tabs>
          <w:tab w:val="left" w:pos="-142"/>
        </w:tabs>
        <w:spacing w:before="120" w:line="320" w:lineRule="exact"/>
        <w:jc w:val="both"/>
        <w:rPr>
          <w:color w:val="222222"/>
          <w:sz w:val="22"/>
          <w:szCs w:val="22"/>
        </w:rPr>
      </w:pPr>
      <w:r w:rsidRPr="000814CA">
        <w:rPr>
          <w:color w:val="222222"/>
          <w:sz w:val="22"/>
          <w:szCs w:val="22"/>
        </w:rPr>
        <w:t>Pani/Pana dane osobowe nie będą udostępniane podmiotom mającym siedzibę poza EOG, oraz organizacjom międzynarodowym. </w:t>
      </w:r>
    </w:p>
    <w:p w14:paraId="4C06F3B8" w14:textId="77777777" w:rsidR="000814CA" w:rsidRPr="00E03701" w:rsidRDefault="000814CA" w:rsidP="00216214">
      <w:pPr>
        <w:spacing w:after="0" w:line="320" w:lineRule="exact"/>
        <w:ind w:left="-5" w:right="46"/>
        <w:rPr>
          <w:sz w:val="22"/>
        </w:rPr>
      </w:pPr>
    </w:p>
    <w:sectPr w:rsidR="000814CA" w:rsidRPr="00E03701" w:rsidSect="00A91D63">
      <w:pgSz w:w="11906" w:h="16838"/>
      <w:pgMar w:top="567" w:right="1021" w:bottom="567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71507" w14:textId="77777777" w:rsidR="00586C98" w:rsidRDefault="00586C98" w:rsidP="00ED5C61">
      <w:pPr>
        <w:spacing w:after="0" w:line="240" w:lineRule="auto"/>
      </w:pPr>
      <w:r>
        <w:separator/>
      </w:r>
    </w:p>
  </w:endnote>
  <w:endnote w:type="continuationSeparator" w:id="0">
    <w:p w14:paraId="6B475976" w14:textId="77777777" w:rsidR="00586C98" w:rsidRDefault="00586C98" w:rsidP="00ED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bold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FF132" w14:textId="77777777" w:rsidR="00586C98" w:rsidRDefault="00586C98" w:rsidP="00ED5C61">
      <w:pPr>
        <w:spacing w:after="0" w:line="240" w:lineRule="auto"/>
      </w:pPr>
      <w:r>
        <w:separator/>
      </w:r>
    </w:p>
  </w:footnote>
  <w:footnote w:type="continuationSeparator" w:id="0">
    <w:p w14:paraId="727B1983" w14:textId="77777777" w:rsidR="00586C98" w:rsidRDefault="00586C98" w:rsidP="00ED5C61">
      <w:pPr>
        <w:spacing w:after="0" w:line="240" w:lineRule="auto"/>
      </w:pPr>
      <w:r>
        <w:continuationSeparator/>
      </w:r>
    </w:p>
  </w:footnote>
  <w:footnote w:id="1">
    <w:p w14:paraId="253E4A46" w14:textId="77777777" w:rsidR="00C534E9" w:rsidRPr="00E03701" w:rsidRDefault="00C534E9" w:rsidP="00C534E9">
      <w:pPr>
        <w:pStyle w:val="Tekstprzypisudolnego"/>
        <w:rPr>
          <w:rFonts w:ascii="Calibri" w:hAnsi="Calibri"/>
          <w:sz w:val="16"/>
          <w:szCs w:val="16"/>
        </w:rPr>
      </w:pPr>
      <w:r w:rsidRPr="00E03701">
        <w:rPr>
          <w:rStyle w:val="Odwoanieprzypisudolnego"/>
          <w:rFonts w:ascii="Calibri" w:hAnsi="Calibri"/>
          <w:sz w:val="16"/>
          <w:szCs w:val="16"/>
        </w:rPr>
        <w:footnoteRef/>
      </w:r>
      <w:r w:rsidRPr="00E03701">
        <w:rPr>
          <w:sz w:val="16"/>
          <w:szCs w:val="16"/>
        </w:rPr>
        <w:t xml:space="preserve"> Dz. Urz. UE L 119 z 4 maja 2016 r. str. 1 z </w:t>
      </w:r>
      <w:proofErr w:type="spellStart"/>
      <w:r w:rsidRPr="00E03701">
        <w:rPr>
          <w:sz w:val="16"/>
          <w:szCs w:val="16"/>
        </w:rPr>
        <w:t>późn</w:t>
      </w:r>
      <w:proofErr w:type="spellEnd"/>
      <w:r w:rsidRPr="00E03701">
        <w:rPr>
          <w:sz w:val="16"/>
          <w:szCs w:val="16"/>
        </w:rPr>
        <w:t>. zm.</w:t>
      </w:r>
    </w:p>
  </w:footnote>
  <w:footnote w:id="2">
    <w:p w14:paraId="2FFE1DE8" w14:textId="31693D8E" w:rsidR="003A09FC" w:rsidRPr="00E03701" w:rsidRDefault="003A09FC">
      <w:pPr>
        <w:pStyle w:val="Tekstprzypisudolnego"/>
        <w:rPr>
          <w:sz w:val="16"/>
          <w:szCs w:val="16"/>
        </w:rPr>
      </w:pPr>
      <w:r w:rsidRPr="00E03701">
        <w:rPr>
          <w:rStyle w:val="Odwoanieprzypisudolnego"/>
          <w:sz w:val="16"/>
          <w:szCs w:val="16"/>
        </w:rPr>
        <w:footnoteRef/>
      </w:r>
      <w:r w:rsidRPr="00E03701">
        <w:rPr>
          <w:sz w:val="16"/>
          <w:szCs w:val="16"/>
        </w:rPr>
        <w:t xml:space="preserve"> Dz. U. z 202</w:t>
      </w:r>
      <w:r w:rsidR="00DE5FFD" w:rsidRPr="00E03701">
        <w:rPr>
          <w:sz w:val="16"/>
          <w:szCs w:val="16"/>
        </w:rPr>
        <w:t>2</w:t>
      </w:r>
      <w:r w:rsidRPr="00E03701">
        <w:rPr>
          <w:sz w:val="16"/>
          <w:szCs w:val="16"/>
        </w:rPr>
        <w:t xml:space="preserve"> r. poz. </w:t>
      </w:r>
      <w:r w:rsidR="00DE5FFD" w:rsidRPr="00E03701">
        <w:rPr>
          <w:sz w:val="16"/>
          <w:szCs w:val="16"/>
        </w:rPr>
        <w:t>902</w:t>
      </w:r>
    </w:p>
  </w:footnote>
  <w:footnote w:id="3">
    <w:p w14:paraId="2FFE1DE9" w14:textId="6D691436" w:rsidR="00504DC3" w:rsidRPr="00E03701" w:rsidRDefault="00504DC3">
      <w:pPr>
        <w:pStyle w:val="Tekstprzypisudolnego"/>
        <w:rPr>
          <w:sz w:val="16"/>
          <w:szCs w:val="16"/>
        </w:rPr>
      </w:pPr>
      <w:r w:rsidRPr="00E03701">
        <w:rPr>
          <w:rStyle w:val="Odwoanieprzypisudolnego"/>
          <w:sz w:val="16"/>
          <w:szCs w:val="16"/>
        </w:rPr>
        <w:footnoteRef/>
      </w:r>
      <w:r w:rsidRPr="00E03701">
        <w:rPr>
          <w:sz w:val="16"/>
          <w:szCs w:val="16"/>
        </w:rPr>
        <w:t xml:space="preserve"> Dz. U. z 202</w:t>
      </w:r>
      <w:r w:rsidR="00DE5FFD" w:rsidRPr="00E03701">
        <w:rPr>
          <w:sz w:val="16"/>
          <w:szCs w:val="16"/>
        </w:rPr>
        <w:t>5</w:t>
      </w:r>
      <w:r w:rsidRPr="00E03701">
        <w:rPr>
          <w:sz w:val="16"/>
          <w:szCs w:val="16"/>
        </w:rPr>
        <w:t xml:space="preserve"> r. poz. </w:t>
      </w:r>
      <w:r w:rsidR="00DE5FFD" w:rsidRPr="00E03701">
        <w:rPr>
          <w:sz w:val="16"/>
          <w:szCs w:val="16"/>
        </w:rPr>
        <w:t>1173</w:t>
      </w:r>
    </w:p>
  </w:footnote>
  <w:footnote w:id="4">
    <w:p w14:paraId="2FFE1DEA" w14:textId="77777777" w:rsidR="00592953" w:rsidRPr="00E03701" w:rsidRDefault="00592953">
      <w:pPr>
        <w:pStyle w:val="Tekstprzypisudolnego"/>
        <w:rPr>
          <w:sz w:val="16"/>
          <w:szCs w:val="16"/>
        </w:rPr>
      </w:pPr>
      <w:r w:rsidRPr="00E03701">
        <w:rPr>
          <w:rStyle w:val="Odwoanieprzypisudolnego"/>
          <w:sz w:val="16"/>
          <w:szCs w:val="16"/>
        </w:rPr>
        <w:footnoteRef/>
      </w:r>
      <w:r w:rsidRPr="00E03701">
        <w:rPr>
          <w:sz w:val="16"/>
          <w:szCs w:val="16"/>
        </w:rPr>
        <w:t xml:space="preserve"> Dz. U. z 2019 r. poz. 246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F3FF8"/>
    <w:multiLevelType w:val="multilevel"/>
    <w:tmpl w:val="ABF2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1410F"/>
    <w:multiLevelType w:val="hybridMultilevel"/>
    <w:tmpl w:val="2FCA9EA4"/>
    <w:lvl w:ilvl="0" w:tplc="A822B032">
      <w:start w:val="1"/>
      <w:numFmt w:val="decimal"/>
      <w:lvlText w:val="[%1]"/>
      <w:lvlJc w:val="left"/>
      <w:pPr>
        <w:ind w:left="1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0DC84">
      <w:start w:val="1"/>
      <w:numFmt w:val="lowerLetter"/>
      <w:lvlText w:val="%2"/>
      <w:lvlJc w:val="left"/>
      <w:pPr>
        <w:ind w:left="108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41D36">
      <w:start w:val="1"/>
      <w:numFmt w:val="lowerRoman"/>
      <w:lvlText w:val="%3"/>
      <w:lvlJc w:val="left"/>
      <w:pPr>
        <w:ind w:left="180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CADC78">
      <w:start w:val="1"/>
      <w:numFmt w:val="decimal"/>
      <w:lvlText w:val="%4"/>
      <w:lvlJc w:val="left"/>
      <w:pPr>
        <w:ind w:left="252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32DF98">
      <w:start w:val="1"/>
      <w:numFmt w:val="lowerLetter"/>
      <w:lvlText w:val="%5"/>
      <w:lvlJc w:val="left"/>
      <w:pPr>
        <w:ind w:left="324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A212FC">
      <w:start w:val="1"/>
      <w:numFmt w:val="lowerRoman"/>
      <w:lvlText w:val="%6"/>
      <w:lvlJc w:val="left"/>
      <w:pPr>
        <w:ind w:left="396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C26E30">
      <w:start w:val="1"/>
      <w:numFmt w:val="decimal"/>
      <w:lvlText w:val="%7"/>
      <w:lvlJc w:val="left"/>
      <w:pPr>
        <w:ind w:left="468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6026AC">
      <w:start w:val="1"/>
      <w:numFmt w:val="lowerLetter"/>
      <w:lvlText w:val="%8"/>
      <w:lvlJc w:val="left"/>
      <w:pPr>
        <w:ind w:left="540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AA3CE">
      <w:start w:val="1"/>
      <w:numFmt w:val="lowerRoman"/>
      <w:lvlText w:val="%9"/>
      <w:lvlJc w:val="left"/>
      <w:pPr>
        <w:ind w:left="6120"/>
      </w:pPr>
      <w:rPr>
        <w:rFonts w:ascii="Fira Sans" w:eastAsia="Fira Sans" w:hAnsi="Fira Sans" w:cs="Fira Sans"/>
        <w:b w:val="0"/>
        <w:i w:val="0"/>
        <w:strike w:val="0"/>
        <w:dstrike w:val="0"/>
        <w:color w:val="B511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3C456E"/>
    <w:multiLevelType w:val="hybridMultilevel"/>
    <w:tmpl w:val="91443F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C4735"/>
    <w:multiLevelType w:val="hybridMultilevel"/>
    <w:tmpl w:val="DF4890BE"/>
    <w:lvl w:ilvl="0" w:tplc="3712067A">
      <w:start w:val="2"/>
      <w:numFmt w:val="lowerLetter"/>
      <w:lvlText w:val="%1."/>
      <w:lvlJc w:val="left"/>
      <w:pPr>
        <w:ind w:left="36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5887D0">
      <w:start w:val="1"/>
      <w:numFmt w:val="lowerLetter"/>
      <w:lvlText w:val="%2"/>
      <w:lvlJc w:val="left"/>
      <w:pPr>
        <w:ind w:left="10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B28D72">
      <w:start w:val="1"/>
      <w:numFmt w:val="lowerRoman"/>
      <w:lvlText w:val="%3"/>
      <w:lvlJc w:val="left"/>
      <w:pPr>
        <w:ind w:left="18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8CC9D6">
      <w:start w:val="1"/>
      <w:numFmt w:val="decimal"/>
      <w:lvlText w:val="%4"/>
      <w:lvlJc w:val="left"/>
      <w:pPr>
        <w:ind w:left="25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F8AEC8">
      <w:start w:val="1"/>
      <w:numFmt w:val="lowerLetter"/>
      <w:lvlText w:val="%5"/>
      <w:lvlJc w:val="left"/>
      <w:pPr>
        <w:ind w:left="324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DA5C36">
      <w:start w:val="1"/>
      <w:numFmt w:val="lowerRoman"/>
      <w:lvlText w:val="%6"/>
      <w:lvlJc w:val="left"/>
      <w:pPr>
        <w:ind w:left="396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AFCE6">
      <w:start w:val="1"/>
      <w:numFmt w:val="decimal"/>
      <w:lvlText w:val="%7"/>
      <w:lvlJc w:val="left"/>
      <w:pPr>
        <w:ind w:left="46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301B98">
      <w:start w:val="1"/>
      <w:numFmt w:val="lowerLetter"/>
      <w:lvlText w:val="%8"/>
      <w:lvlJc w:val="left"/>
      <w:pPr>
        <w:ind w:left="54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248E12">
      <w:start w:val="1"/>
      <w:numFmt w:val="lowerRoman"/>
      <w:lvlText w:val="%9"/>
      <w:lvlJc w:val="left"/>
      <w:pPr>
        <w:ind w:left="61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8B3DA2"/>
    <w:multiLevelType w:val="hybridMultilevel"/>
    <w:tmpl w:val="7A70A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542FF"/>
    <w:multiLevelType w:val="hybridMultilevel"/>
    <w:tmpl w:val="524C9724"/>
    <w:lvl w:ilvl="0" w:tplc="E6F6FC5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5E3E"/>
    <w:multiLevelType w:val="hybridMultilevel"/>
    <w:tmpl w:val="524C9724"/>
    <w:lvl w:ilvl="0" w:tplc="E6F6FC5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A270F"/>
    <w:multiLevelType w:val="hybridMultilevel"/>
    <w:tmpl w:val="98243AB8"/>
    <w:lvl w:ilvl="0" w:tplc="F38843AE">
      <w:start w:val="1"/>
      <w:numFmt w:val="decimal"/>
      <w:lvlText w:val="%1."/>
      <w:lvlJc w:val="left"/>
      <w:pPr>
        <w:ind w:left="360"/>
      </w:pPr>
      <w:rPr>
        <w:rFonts w:ascii="Fira Sans" w:eastAsia="Fira Sans" w:hAnsi="Fira Sans" w:cs="Fira Sans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546254">
      <w:start w:val="1"/>
      <w:numFmt w:val="lowerLetter"/>
      <w:lvlText w:val="%2"/>
      <w:lvlJc w:val="left"/>
      <w:pPr>
        <w:ind w:left="10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1C0968">
      <w:start w:val="1"/>
      <w:numFmt w:val="lowerRoman"/>
      <w:lvlText w:val="%3"/>
      <w:lvlJc w:val="left"/>
      <w:pPr>
        <w:ind w:left="18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1C50DC">
      <w:start w:val="1"/>
      <w:numFmt w:val="decimal"/>
      <w:lvlText w:val="%4"/>
      <w:lvlJc w:val="left"/>
      <w:pPr>
        <w:ind w:left="25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6800FC">
      <w:start w:val="1"/>
      <w:numFmt w:val="lowerLetter"/>
      <w:lvlText w:val="%5"/>
      <w:lvlJc w:val="left"/>
      <w:pPr>
        <w:ind w:left="324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CA574">
      <w:start w:val="1"/>
      <w:numFmt w:val="lowerRoman"/>
      <w:lvlText w:val="%6"/>
      <w:lvlJc w:val="left"/>
      <w:pPr>
        <w:ind w:left="396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0DA42">
      <w:start w:val="1"/>
      <w:numFmt w:val="decimal"/>
      <w:lvlText w:val="%7"/>
      <w:lvlJc w:val="left"/>
      <w:pPr>
        <w:ind w:left="46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E3C98">
      <w:start w:val="1"/>
      <w:numFmt w:val="lowerLetter"/>
      <w:lvlText w:val="%8"/>
      <w:lvlJc w:val="left"/>
      <w:pPr>
        <w:ind w:left="54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604310">
      <w:start w:val="1"/>
      <w:numFmt w:val="lowerRoman"/>
      <w:lvlText w:val="%9"/>
      <w:lvlJc w:val="left"/>
      <w:pPr>
        <w:ind w:left="61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6352DE"/>
    <w:multiLevelType w:val="hybridMultilevel"/>
    <w:tmpl w:val="BBB8F9AE"/>
    <w:lvl w:ilvl="0" w:tplc="386A9DFC">
      <w:start w:val="3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9704E"/>
    <w:multiLevelType w:val="hybridMultilevel"/>
    <w:tmpl w:val="B802B89E"/>
    <w:lvl w:ilvl="0" w:tplc="F6FCC4EA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walska Ewa">
    <w15:presenceInfo w15:providerId="AD" w15:userId="S-1-5-21-3419930908-1354286565-637230989-21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6F"/>
    <w:rsid w:val="000049EC"/>
    <w:rsid w:val="00005EFF"/>
    <w:rsid w:val="00031E1D"/>
    <w:rsid w:val="00032BFA"/>
    <w:rsid w:val="000814CA"/>
    <w:rsid w:val="0008616F"/>
    <w:rsid w:val="000A007B"/>
    <w:rsid w:val="000B4518"/>
    <w:rsid w:val="00100A10"/>
    <w:rsid w:val="00127499"/>
    <w:rsid w:val="00216214"/>
    <w:rsid w:val="002A1FDA"/>
    <w:rsid w:val="002B6B7C"/>
    <w:rsid w:val="002E4CFD"/>
    <w:rsid w:val="002F01A1"/>
    <w:rsid w:val="003A09FC"/>
    <w:rsid w:val="003B0779"/>
    <w:rsid w:val="0046601E"/>
    <w:rsid w:val="004A5F0C"/>
    <w:rsid w:val="004D4F24"/>
    <w:rsid w:val="005043E3"/>
    <w:rsid w:val="00504DC3"/>
    <w:rsid w:val="005352E4"/>
    <w:rsid w:val="00586C98"/>
    <w:rsid w:val="00592953"/>
    <w:rsid w:val="005966EE"/>
    <w:rsid w:val="005B48D4"/>
    <w:rsid w:val="006757DA"/>
    <w:rsid w:val="006E2D62"/>
    <w:rsid w:val="0070339B"/>
    <w:rsid w:val="007324B1"/>
    <w:rsid w:val="00785A17"/>
    <w:rsid w:val="00787137"/>
    <w:rsid w:val="00812BA7"/>
    <w:rsid w:val="0082366F"/>
    <w:rsid w:val="00852338"/>
    <w:rsid w:val="008A6B12"/>
    <w:rsid w:val="008E072A"/>
    <w:rsid w:val="008F17C4"/>
    <w:rsid w:val="00921AFC"/>
    <w:rsid w:val="009658CE"/>
    <w:rsid w:val="009E3E0D"/>
    <w:rsid w:val="00A027AA"/>
    <w:rsid w:val="00A91D63"/>
    <w:rsid w:val="00B476AF"/>
    <w:rsid w:val="00B51F76"/>
    <w:rsid w:val="00B92280"/>
    <w:rsid w:val="00BC5267"/>
    <w:rsid w:val="00C534E9"/>
    <w:rsid w:val="00CA0238"/>
    <w:rsid w:val="00CF79F9"/>
    <w:rsid w:val="00D0654E"/>
    <w:rsid w:val="00D12518"/>
    <w:rsid w:val="00D33117"/>
    <w:rsid w:val="00DA1CE2"/>
    <w:rsid w:val="00DE5FFD"/>
    <w:rsid w:val="00E03701"/>
    <w:rsid w:val="00E608F9"/>
    <w:rsid w:val="00E910C7"/>
    <w:rsid w:val="00E9756D"/>
    <w:rsid w:val="00ED5C61"/>
    <w:rsid w:val="00EF403C"/>
    <w:rsid w:val="00F3617B"/>
    <w:rsid w:val="00F82F75"/>
    <w:rsid w:val="00F96BB5"/>
    <w:rsid w:val="00FA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1DC5"/>
  <w15:docId w15:val="{B7F2E3F5-47C3-478F-8445-A2C9488E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322" w:lineRule="auto"/>
      <w:ind w:left="10" w:hanging="10"/>
      <w:jc w:val="both"/>
    </w:pPr>
    <w:rPr>
      <w:rFonts w:ascii="Fira Sans" w:eastAsia="Fira Sans" w:hAnsi="Fira Sans" w:cs="Fira Sans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3"/>
      <w:ind w:left="10" w:hanging="10"/>
      <w:outlineLvl w:val="0"/>
    </w:pPr>
    <w:rPr>
      <w:rFonts w:ascii="Fira Sans" w:eastAsia="Fira Sans" w:hAnsi="Fira Sans" w:cs="Fira Sans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Fira Sans" w:eastAsia="Fira Sans" w:hAnsi="Fira Sans" w:cs="Fira Sans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C61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C61"/>
    <w:rPr>
      <w:rFonts w:ascii="Fira Sans" w:eastAsia="Fira Sans" w:hAnsi="Fira Sans" w:cs="Fira San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C6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5233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51F76"/>
    <w:rPr>
      <w:rFonts w:ascii="firabold" w:hAnsi="firabold" w:hint="default"/>
      <w:b w:val="0"/>
      <w:bCs w:val="0"/>
    </w:rPr>
  </w:style>
  <w:style w:type="paragraph" w:styleId="NormalnyWeb">
    <w:name w:val="Normal (Web)"/>
    <w:basedOn w:val="Normalny"/>
    <w:uiPriority w:val="99"/>
    <w:semiHidden/>
    <w:unhideWhenUsed/>
    <w:rsid w:val="00B51F76"/>
    <w:pPr>
      <w:spacing w:after="0" w:line="240" w:lineRule="auto"/>
      <w:ind w:left="0" w:firstLine="0"/>
      <w:jc w:val="left"/>
    </w:pPr>
    <w:rPr>
      <w:rFonts w:ascii="inherit" w:eastAsia="Times New Roman" w:hAnsi="inherit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534E9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34E9"/>
    <w:rPr>
      <w:rFonts w:ascii="Fira Sans" w:eastAsia="Fira Sans" w:hAnsi="Fira Sans" w:cs="Fira Sans"/>
      <w:color w:val="000000"/>
      <w:sz w:val="20"/>
    </w:rPr>
  </w:style>
  <w:style w:type="paragraph" w:customStyle="1" w:styleId="Default">
    <w:name w:val="Default"/>
    <w:rsid w:val="00C534E9"/>
    <w:pPr>
      <w:autoSpaceDE w:val="0"/>
      <w:autoSpaceDN w:val="0"/>
      <w:adjustRightInd w:val="0"/>
      <w:spacing w:after="0" w:line="240" w:lineRule="auto"/>
    </w:pPr>
    <w:rPr>
      <w:rFonts w:ascii="Fira Sans" w:eastAsiaTheme="minorHAnsi" w:hAnsi="Fira Sans" w:cs="Fira Sans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F0C"/>
    <w:rPr>
      <w:rFonts w:ascii="Segoe UI" w:eastAsia="Fira San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_USLUB@stat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D2C675073AA4B99309183FFB947C9" ma:contentTypeVersion="0" ma:contentTypeDescription="Utwórz nowy dokument." ma:contentTypeScope="" ma:versionID="78ff3a2a5171b394be2b8bd81f8eef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FF131-774C-42BC-BE77-382897F359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F67596-2DA0-4EF2-874A-B48BF1006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4EB949-7223-4F88-A599-D71EE9BD2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4764E-5F5D-4D29-AA2A-BB9303F0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Pietrasiak Grzegorz</dc:creator>
  <cp:keywords/>
  <cp:lastModifiedBy>Hałasa Mariusz</cp:lastModifiedBy>
  <cp:revision>7</cp:revision>
  <dcterms:created xsi:type="dcterms:W3CDTF">2025-11-24T09:34:00Z</dcterms:created>
  <dcterms:modified xsi:type="dcterms:W3CDTF">2025-11-26T06:29:00Z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0x0101008B4D2C675073AA4B99309183FFB947C9</vt:lpwstr>
  </property>
</Properties>
</file>